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16" w:rsidRPr="00230416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416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о существенном факте </w:t>
      </w:r>
    </w:p>
    <w:p w:rsidR="00A163D9" w:rsidRPr="00230416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4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15575">
        <w:rPr>
          <w:rFonts w:ascii="Times New Roman" w:hAnsi="Times New Roman" w:cs="Times New Roman"/>
          <w:b/>
          <w:bCs/>
          <w:sz w:val="24"/>
          <w:szCs w:val="24"/>
        </w:rPr>
        <w:t>О присвоении выпуску (дополнительному выпуску) ценных бумаг идентификационного номера</w:t>
      </w:r>
      <w:r w:rsidRPr="0023041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771"/>
        <w:gridCol w:w="112"/>
        <w:gridCol w:w="1184"/>
        <w:gridCol w:w="578"/>
        <w:gridCol w:w="555"/>
        <w:gridCol w:w="407"/>
        <w:gridCol w:w="132"/>
        <w:gridCol w:w="1918"/>
        <w:gridCol w:w="768"/>
        <w:gridCol w:w="2629"/>
        <w:gridCol w:w="195"/>
      </w:tblGrid>
      <w:tr w:rsidR="00230416" w:rsidRPr="00230416" w:rsidTr="00372F9A"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1. Общие сведения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«НГК «Славнефть»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00221-A</w:t>
            </w:r>
          </w:p>
        </w:tc>
      </w:tr>
      <w:tr w:rsidR="00230416" w:rsidRPr="00230416" w:rsidTr="005A7B0C">
        <w:tc>
          <w:tcPr>
            <w:tcW w:w="48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http://www.e-disclosure.ru/portal/company.aspx?id=560; http://www.slavneft.ru</w:t>
            </w:r>
          </w:p>
        </w:tc>
      </w:tr>
      <w:tr w:rsidR="00230416" w:rsidRPr="00230416" w:rsidTr="005A7B0C">
        <w:trPr>
          <w:trHeight w:val="868"/>
        </w:trPr>
        <w:tc>
          <w:tcPr>
            <w:tcW w:w="4886" w:type="dxa"/>
            <w:gridSpan w:val="7"/>
            <w:shd w:val="clear" w:color="auto" w:fill="auto"/>
          </w:tcPr>
          <w:p w:rsidR="00A163D9" w:rsidRPr="005A7B0C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0C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1F43E1" w:rsidRDefault="00715575" w:rsidP="0071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0C">
              <w:rPr>
                <w:rFonts w:ascii="Times New Roman" w:eastAsia="Times New Roman" w:hAnsi="Times New Roman" w:cs="Times New Roman"/>
                <w:sz w:val="24"/>
                <w:szCs w:val="24"/>
              </w:rPr>
              <w:t>«24</w:t>
            </w:r>
            <w:r w:rsidR="00D3198A" w:rsidRPr="005A7B0C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 2018г.</w:t>
            </w:r>
          </w:p>
        </w:tc>
      </w:tr>
      <w:tr w:rsidR="00230416" w:rsidRPr="00230416" w:rsidTr="00372F9A"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2. Содержание сообщения</w:t>
            </w:r>
          </w:p>
        </w:tc>
      </w:tr>
      <w:tr w:rsidR="00230416" w:rsidRPr="00230416" w:rsidTr="00372F9A">
        <w:tblPrEx>
          <w:tblCellMar>
            <w:left w:w="28" w:type="dxa"/>
            <w:right w:w="28" w:type="dxa"/>
          </w:tblCellMar>
        </w:tblPrEx>
        <w:trPr>
          <w:trHeight w:val="132"/>
        </w:trPr>
        <w:tc>
          <w:tcPr>
            <w:tcW w:w="10528" w:type="dxa"/>
            <w:gridSpan w:val="12"/>
            <w:shd w:val="clear" w:color="auto" w:fill="auto"/>
          </w:tcPr>
          <w:p w:rsidR="00715575" w:rsidRPr="00F80E8E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2.1. Вид, категория (тип), серия и иные идентифи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кационные признаки ценных бумаг:</w:t>
            </w:r>
          </w:p>
          <w:p w:rsidR="00F80E8E" w:rsidRPr="00230416" w:rsidRDefault="00F80E8E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001P-01</w:t>
            </w:r>
            <w:r w:rsidRPr="00F8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(идентификационный номер </w:t>
            </w:r>
            <w:r w:rsidR="001F43E1" w:rsidRPr="001F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4B02-01-00221-A-001P 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1F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.10.2018г.), размещаемые в рамках Программы биржевых облигаций серии 001Р (идентификационный номер 4-00221-A-001P-02E от 09.10.2018г.</w:t>
            </w:r>
            <w:r w:rsidR="006D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присвоенный ПАО Московская Биржа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дату события 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ISIN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gramStart"/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присвоен</w:t>
            </w:r>
            <w:proofErr w:type="gramEnd"/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(далее – Биржевые облигации).</w:t>
            </w:r>
          </w:p>
          <w:p w:rsidR="00715575" w:rsidRPr="00F559A1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2.2. Срок погашения (для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облигаций и опционов эмитента):</w:t>
            </w:r>
          </w:p>
          <w:p w:rsidR="00D555EB" w:rsidRDefault="00D555EB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начала</w:t>
            </w:r>
            <w:proofErr w:type="gramEnd"/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715575" w:rsidRPr="00F559A1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2.3. Идентификационный номер, присвоенный выпуску (дополнительному выпуску) ценн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бумаг, и дата его присвоения:</w:t>
            </w:r>
          </w:p>
          <w:p w:rsidR="00665C85" w:rsidRPr="004154BE" w:rsidRDefault="004154BE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дентификационный номер </w:t>
            </w:r>
            <w:r w:rsidR="001F43E1" w:rsidRPr="001F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4B02-01-00221-A-001P 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F80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.10.2018г.</w:t>
            </w:r>
          </w:p>
          <w:p w:rsidR="004154BE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2.4. Наименование органа (организации), присвоившего выпуску (дополнительному выпуску) ценны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бумаг идентификационный номер:</w:t>
            </w:r>
          </w:p>
          <w:p w:rsidR="004154BE" w:rsidRPr="00715575" w:rsidRDefault="002942EC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Публичное акционерное общество «Московская Биржа ММВБ-РТС»</w:t>
            </w:r>
            <w:r w:rsidR="00415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55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основной государственный </w:t>
            </w:r>
            <w:r w:rsidR="00415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4154BE" w:rsidRPr="00415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егистрационный номер: 1027739387411</w:t>
            </w:r>
            <w:r w:rsidR="00415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ции) каждой ценной бумаги:</w:t>
            </w:r>
          </w:p>
          <w:p w:rsidR="008A58E5" w:rsidRPr="008A58E5" w:rsidRDefault="008A58E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10 000 000 (Десять миллионов)  штук, номинальной стоимостью 1 000 (Одна тысяча) российских рублей каждая.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2.6. Способ размещения ценных бумаг, а в случае размещения ценных бумаг посредством закрытой подписки также круг потенциаль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приобретателей ценных бумаг:</w:t>
            </w:r>
          </w:p>
          <w:p w:rsidR="008A58E5" w:rsidRPr="008A58E5" w:rsidRDefault="008A58E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Открытая подписка.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2.7. Предоставление акционерам (участникам) эмитента и (или) иным лицам преимущественного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приобретения ценных бумаг:</w:t>
            </w:r>
          </w:p>
          <w:p w:rsidR="008A58E5" w:rsidRPr="008A58E5" w:rsidRDefault="00657F28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F55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применимо</w:t>
            </w:r>
            <w:r w:rsid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2.8. Цена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присвоения выпуску (дополнительному выпуску) ценных бумаг идентификационного номера и не позднее даты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начала размещения ценных бумаг:</w:t>
            </w:r>
          </w:p>
          <w:p w:rsidR="008A58E5" w:rsidRDefault="008A58E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0" w:author="gpbu4914" w:date="2018-10-23T10:29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2.9. Срок размещения ценных 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 или порядок его определения:</w:t>
            </w:r>
          </w:p>
          <w:p w:rsidR="008A58E5" w:rsidRPr="008A58E5" w:rsidRDefault="008A58E5" w:rsidP="005A7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начала размещения Биржевых облигаций определяется единоличным исполнительным органом Эмитента не позднее, чем за 1 (Один) день до даты начала размещения Биржевых облигаций.  </w:t>
            </w:r>
          </w:p>
          <w:p w:rsidR="008A58E5" w:rsidRPr="008A58E5" w:rsidRDefault="008A58E5" w:rsidP="005A7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Датой окончания размещения Биржевых облигаций является наиболее ранняя из следующих дат:</w:t>
            </w:r>
          </w:p>
          <w:p w:rsidR="008A58E5" w:rsidRPr="008A58E5" w:rsidRDefault="008A58E5" w:rsidP="005A7B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3-й (третий) рабочий день </w:t>
            </w:r>
            <w:proofErr w:type="gramStart"/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начала</w:t>
            </w:r>
            <w:proofErr w:type="gramEnd"/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размещения Биржевых облигаций;</w:t>
            </w:r>
          </w:p>
          <w:p w:rsidR="008A58E5" w:rsidRDefault="008A58E5" w:rsidP="005A7B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ns w:id="1" w:author="gpbu4914" w:date="2018-10-23T10:37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 дата размещения последней Биржевой облигации выпуска.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2.10. Факт представления бирже (отсутствия представления бирже) проспекта ценных бумаг в случае, если ценными бумагами являются биржевые облигации или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оссийские депозитарные расписки:</w:t>
            </w:r>
          </w:p>
          <w:p w:rsidR="006038A5" w:rsidRPr="006038A5" w:rsidRDefault="006038A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ценных бумаг представлялся в ПАО Московская Биржа для присвоения идентификационного номера Программе биржевых облигаций.</w:t>
            </w:r>
          </w:p>
          <w:p w:rsidR="00715575" w:rsidRDefault="00715575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GoBack"/>
            <w:bookmarkEnd w:id="2"/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>2.11. В случае представления бирже проспекта биржевых облигаций или российских депозитарных расписок</w:t>
            </w:r>
            <w:r w:rsidR="00397D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15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обеспечения доступа к информации, содержащейся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роспекте указанных ценных бумаг:</w:t>
            </w:r>
          </w:p>
          <w:p w:rsidR="00715575" w:rsidRDefault="00D436AF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едоставленного ПАО Московская биржа Проспекта биржевых облигаций будет</w:t>
            </w:r>
            <w:r w:rsidRPr="00D4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опубликова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4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странице в сети Интернет в срок не позднее даты начала размещения Биржевых облигаций первого Выпуска в рамках Программы облигаций.</w:t>
            </w:r>
          </w:p>
          <w:p w:rsidR="00732734" w:rsidRPr="00732734" w:rsidRDefault="00732734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заинтересованные лица могут ознакомиться с Программой, Проспектом и Условиями выпуска и получить их копии за плату, не превышающую затраты на их изготовление по следующему адресу: 125047, РФ, г. Москва, 4-й Лесной переулок, 4; номер телефона: +7 (495) 787-82-06, факс: +7 (495) 777-73-17.</w:t>
            </w:r>
          </w:p>
          <w:p w:rsidR="00732734" w:rsidRDefault="00732734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Эмитент обязан 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</w:t>
            </w:r>
            <w:proofErr w:type="gramStart"/>
            <w:r w:rsidRPr="00732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предъявления</w:t>
            </w:r>
            <w:proofErr w:type="gramEnd"/>
            <w:r w:rsidRPr="00732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требования.</w:t>
            </w:r>
          </w:p>
          <w:p w:rsidR="000A3867" w:rsidRDefault="000A3867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  <w:p w:rsidR="001508E8" w:rsidRPr="00230416" w:rsidRDefault="001508E8" w:rsidP="005A7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 в сети Интернет, на котором доступна информация об Эмитенте и о его ценных бумагах: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657F28">
                <w:rPr>
                  <w:rStyle w:val="a3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http://www.e-disclosure.ru/portal/company.aspx?id=560</w:t>
              </w:r>
            </w:hyperlink>
            <w:r w:rsidRPr="00150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0416" w:rsidRPr="00230416" w:rsidTr="00372F9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5A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Подпись</w:t>
            </w: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 Заместитель генерального директора по корпоративным отношениям и общим вопросам </w:t>
            </w:r>
          </w:p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(Доверенность от 27.07.2018 № МО-862)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А. Н. Трухачев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0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1F43E1" w:rsidRDefault="00715575" w:rsidP="0071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CF5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7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D9" w:rsidRPr="00657F28" w:rsidRDefault="00A163D9" w:rsidP="00657F28">
      <w:pPr>
        <w:ind w:right="140"/>
        <w:rPr>
          <w:rFonts w:ascii="Times New Roman" w:hAnsi="Times New Roman" w:cs="Times New Roman"/>
          <w:sz w:val="24"/>
          <w:szCs w:val="24"/>
        </w:rPr>
      </w:pPr>
    </w:p>
    <w:sectPr w:rsidR="00A163D9" w:rsidRPr="00657F28" w:rsidSect="00CF5516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3983"/>
    <w:multiLevelType w:val="hybridMultilevel"/>
    <w:tmpl w:val="E6AA91D0"/>
    <w:lvl w:ilvl="0" w:tplc="0694C2E8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ртанова Анна">
    <w15:presenceInfo w15:providerId="AD" w15:userId="S-1-5-21-959604209-1380984611-596004286-4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9"/>
    <w:rsid w:val="00075665"/>
    <w:rsid w:val="000A3867"/>
    <w:rsid w:val="000A3C9B"/>
    <w:rsid w:val="000D3AD9"/>
    <w:rsid w:val="001508E8"/>
    <w:rsid w:val="0015433C"/>
    <w:rsid w:val="00170932"/>
    <w:rsid w:val="001A0B02"/>
    <w:rsid w:val="001D5CB7"/>
    <w:rsid w:val="001F43E1"/>
    <w:rsid w:val="00222926"/>
    <w:rsid w:val="00230416"/>
    <w:rsid w:val="00276716"/>
    <w:rsid w:val="002942EC"/>
    <w:rsid w:val="002A0541"/>
    <w:rsid w:val="002C27B4"/>
    <w:rsid w:val="00300AF5"/>
    <w:rsid w:val="0032614C"/>
    <w:rsid w:val="0033397C"/>
    <w:rsid w:val="00337CDC"/>
    <w:rsid w:val="00372F9A"/>
    <w:rsid w:val="00397DF8"/>
    <w:rsid w:val="00412193"/>
    <w:rsid w:val="004154BE"/>
    <w:rsid w:val="00512830"/>
    <w:rsid w:val="005920B2"/>
    <w:rsid w:val="005A7B0C"/>
    <w:rsid w:val="006038A5"/>
    <w:rsid w:val="00606095"/>
    <w:rsid w:val="00657F28"/>
    <w:rsid w:val="00665C85"/>
    <w:rsid w:val="006660EF"/>
    <w:rsid w:val="006A2031"/>
    <w:rsid w:val="006B6B2B"/>
    <w:rsid w:val="006D235A"/>
    <w:rsid w:val="00715575"/>
    <w:rsid w:val="00732734"/>
    <w:rsid w:val="007C0A03"/>
    <w:rsid w:val="00855D5E"/>
    <w:rsid w:val="00870BE9"/>
    <w:rsid w:val="008A58E5"/>
    <w:rsid w:val="00952FB4"/>
    <w:rsid w:val="009A3439"/>
    <w:rsid w:val="009B59BF"/>
    <w:rsid w:val="00A163D9"/>
    <w:rsid w:val="00A46186"/>
    <w:rsid w:val="00B81702"/>
    <w:rsid w:val="00B8454B"/>
    <w:rsid w:val="00B91B10"/>
    <w:rsid w:val="00BD1B2E"/>
    <w:rsid w:val="00C07E0B"/>
    <w:rsid w:val="00C55F21"/>
    <w:rsid w:val="00C73E56"/>
    <w:rsid w:val="00CF5516"/>
    <w:rsid w:val="00D2620B"/>
    <w:rsid w:val="00D3198A"/>
    <w:rsid w:val="00D436AF"/>
    <w:rsid w:val="00D555EB"/>
    <w:rsid w:val="00DC5508"/>
    <w:rsid w:val="00E87FD6"/>
    <w:rsid w:val="00EC1180"/>
    <w:rsid w:val="00ED4A27"/>
    <w:rsid w:val="00F559A1"/>
    <w:rsid w:val="00F80E8E"/>
    <w:rsid w:val="00F872C5"/>
    <w:rsid w:val="00F97448"/>
    <w:rsid w:val="00FA012D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2018-10-24T12:44:00Z</cp:lastPrinted>
  <dcterms:created xsi:type="dcterms:W3CDTF">2018-10-24T06:53:00Z</dcterms:created>
  <dcterms:modified xsi:type="dcterms:W3CDTF">2018-10-24T12:59:00Z</dcterms:modified>
</cp:coreProperties>
</file>